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ACE5" w14:textId="3AB0FDB1" w:rsidR="00364A75" w:rsidRDefault="00BB21B8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bookmarkStart w:id="0" w:name="_Hlk212025699"/>
      <w:r>
        <w:rPr>
          <w:rFonts w:ascii="Arial" w:hAnsi="Arial" w:cs="Arial"/>
          <w:b/>
          <w:sz w:val="28"/>
          <w:szCs w:val="24"/>
        </w:rPr>
        <w:t xml:space="preserve">INFORME FINAL </w:t>
      </w:r>
      <w:r w:rsidR="00364A75" w:rsidRPr="008308B3">
        <w:rPr>
          <w:rFonts w:ascii="Arial" w:hAnsi="Arial" w:cs="Arial"/>
          <w:b/>
          <w:sz w:val="28"/>
          <w:szCs w:val="24"/>
        </w:rPr>
        <w:t>DE</w:t>
      </w:r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DA3A77" w:rsidRPr="006D3283" w14:paraId="2C40DC44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7380B8DD" w14:textId="77777777" w:rsidR="00DA3A77" w:rsidRPr="006D3283" w:rsidRDefault="00DA3A77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DA3A77" w:rsidRPr="008308B3" w14:paraId="64FB76F6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4F4ED86C" w14:textId="77777777" w:rsidR="00DA3A77" w:rsidRPr="008308B3" w:rsidRDefault="00DA3A7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0C71BD0B56314F29AE9061D61CE6E96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1ED17829" w14:textId="77777777" w:rsidR="00DA3A77" w:rsidRPr="00ED7B7D" w:rsidRDefault="000D4A6F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DD4587" w:rsidRPr="008308B3" w14:paraId="6361C0CB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1E0FB2CE" w14:textId="77777777" w:rsidR="00DD4587" w:rsidRPr="008308B3" w:rsidRDefault="00DD458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EEF140EA3F864D7898DFDC2485D9F16D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EndPr/>
          <w:sdtContent>
            <w:tc>
              <w:tcPr>
                <w:tcW w:w="2445" w:type="dxa"/>
                <w:vAlign w:val="center"/>
              </w:tcPr>
              <w:p w14:paraId="5B4B50D7" w14:textId="77777777" w:rsidR="00DD4587" w:rsidRPr="00ED7B7D" w:rsidRDefault="00DD4587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2A260A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la modalidad</w:t>
                </w:r>
              </w:p>
            </w:tc>
          </w:sdtContent>
        </w:sdt>
        <w:tc>
          <w:tcPr>
            <w:tcW w:w="2190" w:type="dxa"/>
            <w:vAlign w:val="center"/>
          </w:tcPr>
          <w:p w14:paraId="7369374C" w14:textId="77777777" w:rsidR="00DD4587" w:rsidRPr="000820B6" w:rsidRDefault="00FC2469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3C9D4819385041A9B1334975A2E16486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EndPr/>
          <w:sdtContent>
            <w:tc>
              <w:tcPr>
                <w:tcW w:w="2013" w:type="dxa"/>
                <w:gridSpan w:val="2"/>
                <w:vAlign w:val="center"/>
              </w:tcPr>
              <w:p w14:paraId="267B4DBB" w14:textId="77777777" w:rsidR="00DD4587" w:rsidRPr="00ED7B7D" w:rsidRDefault="009414D8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ED7B7D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una la categoría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C2469" w:rsidRPr="008308B3" w14:paraId="56E36A3F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82E1EFD" w14:textId="77777777" w:rsidR="00FC2469" w:rsidRPr="000820B6" w:rsidRDefault="00FC2469" w:rsidP="00FC2469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E27F6E2146AB4373B0051F13F2173E6C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C67915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0C3EE696" w14:textId="77777777" w:rsidR="00FC2469" w:rsidRPr="00FC2469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30904F5D9A774DBFB2E205E8FB920E78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6420BC44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FC2469" w:rsidRPr="008308B3" w14:paraId="3FECC3F4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6D6FE227" w14:textId="77777777" w:rsidR="00FC2469" w:rsidRPr="00F37762" w:rsidRDefault="00FC2469" w:rsidP="00FC246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9B8293839FBF4C188861097BB633815B"/>
            </w:placeholder>
            <w:showingPlcHdr/>
            <w:text/>
          </w:sdtPr>
          <w:sdtEndPr/>
          <w:sdtContent>
            <w:tc>
              <w:tcPr>
                <w:tcW w:w="2445" w:type="dxa"/>
                <w:vAlign w:val="center"/>
              </w:tcPr>
              <w:p w14:paraId="7843E840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vAlign w:val="center"/>
          </w:tcPr>
          <w:p w14:paraId="6031E9A4" w14:textId="33014432" w:rsidR="00FC2469" w:rsidRPr="00F37762" w:rsidRDefault="00FC2469" w:rsidP="00FC24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</w:t>
            </w:r>
            <w:r w:rsidR="0089757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AB7FCB539E8140B3AA9C8DC3F441C3F0"/>
            </w:placeholder>
            <w:showingPlcHdr/>
            <w:text/>
          </w:sdtPr>
          <w:sdtEndPr/>
          <w:sdtContent>
            <w:tc>
              <w:tcPr>
                <w:tcW w:w="2013" w:type="dxa"/>
                <w:gridSpan w:val="2"/>
                <w:vAlign w:val="center"/>
              </w:tcPr>
              <w:p w14:paraId="75DD254C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FC2469" w:rsidRPr="008308B3" w14:paraId="35336E23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9263E7B" w14:textId="77777777" w:rsidR="00FC2469" w:rsidRPr="008308B3" w:rsidRDefault="00FC2469" w:rsidP="00FC24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027BBA377C4F4245A932D5BFF4945D38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B37E287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39FA39F9" w14:textId="77777777" w:rsidR="00FC2469" w:rsidRPr="000820B6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7BD4EDCEE58048AA8EF2920BCA235E6A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4F8ED2A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EC1125" w:rsidRPr="008308B3" w14:paraId="3538C8C9" w14:textId="77777777" w:rsidTr="00033BD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11151407" w14:textId="77777777" w:rsidR="00EC1125" w:rsidRPr="008308B3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vAlign w:val="center"/>
          </w:tcPr>
          <w:p w14:paraId="70AE05D0" w14:textId="2E0DB708" w:rsidR="00EC1125" w:rsidRDefault="00AB4A9B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2B5F2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25pt;height:18.15pt">
                  <v:imagedata r:id="rId9" o:title=""/>
                </v:shape>
              </w:pict>
            </w:r>
          </w:p>
          <w:p w14:paraId="5F220262" w14:textId="2F458D86" w:rsidR="00EC1125" w:rsidRDefault="00AB4A9B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BD70FA1">
                <v:shape id="_x0000_i1026" type="#_x0000_t75" style="width:78.25pt;height:18.15pt">
                  <v:imagedata r:id="rId10" o:title=""/>
                </v:shape>
              </w:pict>
            </w:r>
          </w:p>
          <w:p w14:paraId="58037C4E" w14:textId="0BBAB759" w:rsidR="00EC1125" w:rsidRDefault="00AB4A9B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2CC7C542">
                <v:shape id="_x0000_i1027" type="#_x0000_t75" style="width:87.05pt;height:25.65pt">
                  <v:imagedata r:id="rId11" o:title=""/>
                </v:shape>
              </w:pict>
            </w:r>
          </w:p>
          <w:p w14:paraId="18C49E6B" w14:textId="330433F5" w:rsidR="00EC1125" w:rsidRDefault="00AB4A9B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06E734F8">
                <v:shape id="_x0000_i1028" type="#_x0000_t75" style="width:59.5pt;height:18.15pt">
                  <v:imagedata r:id="rId12" o:title=""/>
                </v:shape>
              </w:pict>
            </w:r>
          </w:p>
        </w:tc>
        <w:tc>
          <w:tcPr>
            <w:tcW w:w="2190" w:type="dxa"/>
            <w:vAlign w:val="center"/>
          </w:tcPr>
          <w:p w14:paraId="17B7755A" w14:textId="77777777" w:rsidR="00EC1125" w:rsidRDefault="00EC1125" w:rsidP="00EC1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" w:author="KLÉBER MANUEL CALLE ROMERO" w:date="2025-10-22T15:44:00Z" w16du:dateUtc="2025-10-22T20:44:00Z"/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 w:rsidR="008C096E">
              <w:rPr>
                <w:rFonts w:ascii="Arial" w:hAnsi="Arial" w:cs="Arial"/>
                <w:b/>
                <w:bCs/>
                <w:sz w:val="20"/>
                <w:szCs w:val="24"/>
              </w:rPr>
              <w:t>matrícula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:</w:t>
            </w:r>
          </w:p>
          <w:p w14:paraId="49FE3FCB" w14:textId="6634F868" w:rsidR="003363C2" w:rsidRPr="00D105C9" w:rsidRDefault="003363C2" w:rsidP="00EC1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D4089A07C6324D108A8E2C2CFF796B0F"/>
            </w:placeholder>
            <w:showingPlcHdr/>
            <w:dropDownList>
              <w:listItem w:displayText="Pagado" w:value="Pagado"/>
              <w:listItem w:displayText="Gratuito" w:value="Gratuit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013" w:type="dxa"/>
                <w:gridSpan w:val="2"/>
                <w:vAlign w:val="center"/>
              </w:tcPr>
              <w:p w14:paraId="39E22F2E" w14:textId="77777777" w:rsidR="00EC1125" w:rsidRPr="00ED7B7D" w:rsidRDefault="00EC1125" w:rsidP="00EC1125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el tipo de </w:t>
                </w:r>
                <w:r w:rsidR="008C096E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matrícula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14:paraId="452AC860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5E7B8F06" w14:textId="77777777" w:rsidR="00EC1125" w:rsidRDefault="00EC1125" w:rsidP="00EC11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EC1125" w:rsidRPr="008308B3" w14:paraId="00F2EC7E" w14:textId="77777777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1555D3A2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B2F06837AD854622955A1475EE602FB6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vAlign w:val="center"/>
              </w:tcPr>
              <w:p w14:paraId="18A4AFA4" w14:textId="77777777"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EC1125" w:rsidRPr="008308B3" w14:paraId="07E1DCCF" w14:textId="77777777" w:rsidTr="003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2673CF3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D99D8F8" w14:textId="2C8B415B" w:rsidR="00EC1125" w:rsidRPr="00ED7B7D" w:rsidRDefault="00AB4A9B" w:rsidP="00EC11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B48E64472F7B4F10BE752D4E3ECC2096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0713AE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 xml:space="preserve">Agropecuaria y de Recursos Naturales Renovables - F.A.R.N.R. 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2258B41" w14:textId="77777777" w:rsidR="00EC1125" w:rsidRPr="008308B3" w:rsidRDefault="00EC1125" w:rsidP="00EC11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55C1016" w14:textId="77777777" w:rsidR="00EC1125" w:rsidRPr="00ED7B7D" w:rsidRDefault="00AB4A9B" w:rsidP="00EC11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63EBA603FC7748E4A0C3E6D407F6194F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Ingeniería Agronómica/Agronomía " w:value="Ingeniería Agronómica/Agronomía "/>
                  <w:listItem w:displayText="Ingeniería Agrícola " w:value="Ingeniería Agrícola "/>
                  <w:listItem w:displayText="Ingeniería en Manejo y Conservación del Medio Ambiente/Ingeniería Ambiental" w:value="Ingeniería en Manejo y Conservación del Medio Ambiente/Ingeniería Ambiental"/>
                  <w:listItem w:displayText="Ingeniería Forestal " w:value="Ingeniería Forestal "/>
                  <w:listItem w:displayText="Medicina y Zootecnia/Medicina Veterinaria" w:value="Medicina y Zootecnia/Medicina Veterinaria"/>
                  <w:listItem w:displayText="Ingeniería en Sistemas/Computación " w:value="Ingeniería en Sistemas/Computación "/>
                  <w:listItem w:displayText="Ingeniería en Electromecánica/Electromecánica " w:value="Ingeniería en Electromecánica/Electromecánica "/>
                  <w:listItem w:displayText="Ingeniería en Mecánica Automotriz/Ingeniería Automotriz" w:value="Ingeniería en Mecánica Automotriz/Ingeniería Automotriz"/>
                  <w:listItem w:displayText="Ingeniería en Geología Ambiental y Ordenamiento Territorial/Minas " w:value="Ingeniería en Geología Ambiental y Ordenamiento Territorial/Minas "/>
                  <w:listItem w:displayText="Ingeniería en Electrónica y Telecomunicaciones/Telecomunicaciones " w:value="Ingeniería en Electrónica y Telecomunicaciones/Telecomunicaciones "/>
                  <w:listItem w:displayText="Artes Plásticas " w:value="Artes Plásticas "/>
                  <w:listItem w:displayText="Comunicación Social/Comunicación " w:value="Comunicación Social/Comunicación "/>
                  <w:listItem w:displayText="Cultura Física/Pedagogía de la Actividad Física y Deporte " w:value="Cultura Física/Pedagogía de la Actividad Física y Deporte "/>
                  <w:listItem w:displayText="Educación Básica" w:value="Educación Básica"/>
                  <w:listItem w:displayText="Educación Musical/Artes Musicales " w:value="Educación Musical/Artes Musicales "/>
                  <w:listItem w:displayText="Físico-Matemáticas/Pedagogía de las ciencias experimentarles-Matemáticas y la Física " w:value="Físico-Matemáticas/Pedagogía de las ciencias experimentarles-Matemáticas y la Física "/>
                  <w:listItem w:displayText="Idioma Inglés/Pedagogía en Idiomas Nacionales y Extranjeros " w:value="Idioma Inglés/Pedagogía en Idiomas Nacionales y Extranjeros "/>
                  <w:listItem w:displayText="Informática Educativa/Pedagogía de las ciencias experimentales-Informática" w:value="Informática Educativa/Pedagogía de las ciencias experimentales-Informática"/>
                  <w:listItem w:displayText="Lengua Castellana y Literatura/Pedagogía de la lengua y la literatura " w:value="Lengua Castellana y Literatura/Pedagogía de la lengua y la literatura "/>
                  <w:listItem w:displayText="Psicología Educativa y Orientación/Psicopedagogía " w:value="Psicología Educativa y Orientación/Psicopedagogía "/>
                  <w:listItem w:displayText="Psicología Infantil y Educación Parvularia/Educación Inicial " w:value="Psicología Infantil y Educación Parvularia/Educación Inicial "/>
                  <w:listItem w:displayText="Psicorehabilitación y Educación Especial " w:value="Psicorehabilitación y Educación Especial "/>
                  <w:listItem w:displayText="Químico-Biológicas/Pedagogía de las ciencias experimentales-Química y Biología" w:value="Químico-Biológicas/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Administración Turística/Turismo " w:value="Administración Turística/Turismo "/>
                  <w:listItem w:displayText="Banca y Finanzas/Finanzas " w:value="Banca y Finanzas/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Humana/Medicina " w:value="Medicina Humana/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dministración y producción agropecuaria - UED" w:value="Administración y producción agropecuaria - UED"/>
                  <w:listItem w:displayText="Comunicación Social - UED" w:value="Comunicación Social - UED"/>
                  <w:listItem w:displayText="Contabilidad y Auditoría - UED" w:value="Contabilidad y Auditoría - UED"/>
                  <w:listItem w:displayText="Derecho - UED" w:value="Derecho - UED"/>
                  <w:listItem w:displayText="Psicología Infantil y Educación Parvularia - UED" w:value="Psicología Infantil y Educación Parvularia - UED"/>
                  <w:listItem w:displayText="Psicorrehabilitación y Educación Especial - UED" w:value="Psicorrehabilitación y Educación Especial - UED"/>
                  <w:listItem w:displayText="Trabajo Social - UED" w:value="Trabajo Social - UED"/>
                  <w:listItem w:displayText="Electricidad " w:value="Electricidad 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EC1125" w:rsidRPr="008308B3" w14:paraId="52A3CD1C" w14:textId="77777777" w:rsidTr="005127F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7EE0A93E" w14:textId="77777777" w:rsidR="00EC1125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C439E545DF4B4FBE87F9427FE7B8D6B2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vAlign w:val="center"/>
              </w:tcPr>
              <w:p w14:paraId="0BC9AAA2" w14:textId="77777777" w:rsidR="00EC1125" w:rsidRPr="00ED7B7D" w:rsidRDefault="00EC1125" w:rsidP="00EC112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EC1125" w:rsidRPr="008308B3" w14:paraId="6A83B6BC" w14:textId="77777777" w:rsidTr="003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1009737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1BB2F0AF08244CCB8A648235B5A62211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3EB61656" w14:textId="77777777"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fijo y/o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14:paraId="43ED1F40" w14:textId="77777777" w:rsidTr="00AE66C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5A062DCD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3A9410EAA3BD4F27935543FCAABC150E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vAlign w:val="center"/>
              </w:tcPr>
              <w:p w14:paraId="3A17F3B4" w14:textId="77777777"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1"/>
    </w:tbl>
    <w:p w14:paraId="7AD4B270" w14:textId="77777777" w:rsidR="005C5298" w:rsidRPr="000E2E3F" w:rsidRDefault="005C5298" w:rsidP="00285C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14:paraId="25E6D457" w14:textId="77777777" w:rsidTr="00DE620C">
        <w:tc>
          <w:tcPr>
            <w:tcW w:w="9017" w:type="dxa"/>
            <w:shd w:val="clear" w:color="auto" w:fill="1A3F6C"/>
          </w:tcPr>
          <w:p w14:paraId="4CCE6ADF" w14:textId="73CEA3C4" w:rsidR="000E2E3F" w:rsidRPr="006D3283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Detalle general de la realización del evento 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EndPr/>
      <w:sdtContent>
        <w:p w14:paraId="236CD397" w14:textId="316C9C83" w:rsidR="00511C59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p w14:paraId="2EBD1513" w14:textId="26DE3852" w:rsidR="00053BBB" w:rsidRDefault="00053BBB" w:rsidP="000D7AF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4"/>
        </w:rPr>
      </w:pPr>
    </w:p>
    <w:tbl>
      <w:tblPr>
        <w:tblW w:w="102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" w:author="KLÉBER MANUEL CALLE ROMERO" w:date="2025-10-22T15:28:00Z" w16du:dateUtc="2025-10-22T20:28:00Z">
          <w:tblPr>
            <w:tblW w:w="10234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26"/>
        <w:gridCol w:w="1427"/>
        <w:gridCol w:w="2516"/>
        <w:gridCol w:w="2516"/>
        <w:gridCol w:w="1616"/>
        <w:gridCol w:w="1433"/>
        <w:tblGridChange w:id="4">
          <w:tblGrid>
            <w:gridCol w:w="726"/>
            <w:gridCol w:w="1427"/>
            <w:gridCol w:w="2516"/>
            <w:gridCol w:w="2516"/>
            <w:gridCol w:w="1616"/>
            <w:gridCol w:w="1433"/>
          </w:tblGrid>
        </w:tblGridChange>
      </w:tblGrid>
      <w:tr w:rsidR="00D71975" w:rsidRPr="007C38BC" w14:paraId="62E1C1C2" w14:textId="3A24C54B" w:rsidTr="000F3A67">
        <w:trPr>
          <w:trHeight w:val="217"/>
          <w:trPrChange w:id="5" w:author="KLÉBER MANUEL CALLE ROMERO" w:date="2025-10-22T15:28:00Z" w16du:dateUtc="2025-10-22T20:28:00Z">
            <w:trPr>
              <w:trHeight w:val="217"/>
            </w:trPr>
          </w:trPrChange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PrChange w:id="6" w:author="KLÉBER MANUEL CALLE ROMERO" w:date="2025-10-22T15:28:00Z" w16du:dateUtc="2025-10-22T20:28:00Z">
              <w:tcPr>
                <w:tcW w:w="1023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</w:tcPrChange>
          </w:tcPr>
          <w:p w14:paraId="2FB19607" w14:textId="394F4E1F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Listado de </w:t>
            </w:r>
            <w:r w:rsidR="0062459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capacitadores</w:t>
            </w: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del evento </w:t>
            </w:r>
          </w:p>
        </w:tc>
      </w:tr>
      <w:tr w:rsidR="000F3A67" w:rsidRPr="007C38BC" w14:paraId="1381ECB1" w14:textId="4AD564D5" w:rsidTr="000F3A67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099E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Nro.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B99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Nombres y apellidos 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47518" w14:textId="77777777" w:rsidR="00D71975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  <w:p w14:paraId="2D784448" w14:textId="241BDC05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Correo electrónico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5209" w14:textId="3D457A79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Temática abordada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F2FE" w14:textId="4FE82CA6" w:rsidR="00D71975" w:rsidRPr="007C38BC" w:rsidRDefault="00321FA7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H</w:t>
            </w:r>
            <w:r w:rsidR="00D71975"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oras académicas impartidas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A147F" w14:textId="01F3A8EE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Fecha de la conferencia </w:t>
            </w:r>
          </w:p>
        </w:tc>
      </w:tr>
      <w:tr w:rsidR="000F3A67" w:rsidRPr="007C38BC" w14:paraId="733C0476" w14:textId="0741332B" w:rsidTr="000F3A67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03DC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0CA7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EB5E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34B6" w14:textId="79E04D34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265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4A2CE" w14:textId="6A6F1650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0F3A67" w:rsidRPr="007C38BC" w14:paraId="509D2849" w14:textId="28F69CCB" w:rsidTr="000F3A67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24CB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586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3CE20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A33C" w14:textId="429656FC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6036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D737" w14:textId="22B724D9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0F3A67" w:rsidRPr="007C38BC" w14:paraId="7E354EFE" w14:textId="00F206B1" w:rsidTr="000F3A67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564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DE5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1AD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A56D" w14:textId="6D576D8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01F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76022" w14:textId="0879933B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0F3A67" w:rsidRPr="007C38BC" w14:paraId="488254B9" w14:textId="302FDC29" w:rsidTr="000F3A67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5B4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DB6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A573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32B2" w14:textId="174B68A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B18D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DCDBD" w14:textId="3B717E32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0F3A67" w:rsidRPr="007C38BC" w14:paraId="01469703" w14:textId="0D6A9205" w:rsidTr="000F3A67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29A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D8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A099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162E" w14:textId="18F08138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C11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92CC" w14:textId="6D32EE9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</w:tbl>
    <w:p w14:paraId="0070A41A" w14:textId="62C56131" w:rsidR="00053BBB" w:rsidRPr="007C38BC" w:rsidRDefault="00053BBB" w:rsidP="000D7AF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4"/>
          <w:lang w:val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27"/>
      </w:tblGrid>
      <w:tr w:rsidR="00053BBB" w14:paraId="7335EC11" w14:textId="77777777" w:rsidTr="007C38BC">
        <w:tc>
          <w:tcPr>
            <w:tcW w:w="9027" w:type="dxa"/>
            <w:shd w:val="clear" w:color="auto" w:fill="1A3F6C"/>
          </w:tcPr>
          <w:p w14:paraId="3FDF43B9" w14:textId="541FED6D" w:rsidR="00053BBB" w:rsidRPr="009D278C" w:rsidRDefault="00053BBB" w:rsidP="0068758B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Verificación del cumplimiento de la Planificación académica del evento</w:t>
            </w:r>
          </w:p>
        </w:tc>
      </w:tr>
    </w:tbl>
    <w:p w14:paraId="76AE3C89" w14:textId="77777777" w:rsidR="00053BBB" w:rsidRPr="009D278C" w:rsidRDefault="00053BBB" w:rsidP="00053B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178"/>
        <w:gridCol w:w="1411"/>
        <w:gridCol w:w="1676"/>
        <w:gridCol w:w="1881"/>
        <w:gridCol w:w="1364"/>
      </w:tblGrid>
      <w:tr w:rsidR="004334EF" w:rsidRPr="00974D52" w14:paraId="75A7503C" w14:textId="77777777" w:rsidTr="00433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Align w:val="center"/>
            <w:hideMark/>
          </w:tcPr>
          <w:p w14:paraId="07E05594" w14:textId="2CA76B6A" w:rsidR="004334EF" w:rsidRPr="00DE620C" w:rsidRDefault="004334EF" w:rsidP="0068758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bookmarkStart w:id="7" w:name="_Hlk38574343"/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Temáticas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abordadas</w:t>
            </w:r>
          </w:p>
        </w:tc>
        <w:tc>
          <w:tcPr>
            <w:tcW w:w="1411" w:type="dxa"/>
          </w:tcPr>
          <w:p w14:paraId="17C24FC9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147B898B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5D7F6222" w14:textId="6AA7FA0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1411" w:type="dxa"/>
            <w:vAlign w:val="center"/>
            <w:hideMark/>
          </w:tcPr>
          <w:p w14:paraId="443FBA73" w14:textId="5DD8B407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Actividades de </w:t>
            </w:r>
            <w:r w:rsidRPr="00974D52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aprendizaje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676" w:type="dxa"/>
            <w:vAlign w:val="center"/>
            <w:hideMark/>
          </w:tcPr>
          <w:p w14:paraId="53F2D0EC" w14:textId="748DF49F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Actividades de trabajo autónomo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881" w:type="dxa"/>
            <w:vAlign w:val="center"/>
            <w:hideMark/>
          </w:tcPr>
          <w:p w14:paraId="2DE2012A" w14:textId="77777777" w:rsidR="004334EF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Se cumplieron con los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Resultados de aprendizaje</w:t>
            </w:r>
          </w:p>
          <w:p w14:paraId="04F156F2" w14:textId="30BD59AE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Si / No </w:t>
            </w:r>
          </w:p>
        </w:tc>
        <w:tc>
          <w:tcPr>
            <w:tcW w:w="1131" w:type="dxa"/>
            <w:vAlign w:val="center"/>
          </w:tcPr>
          <w:p w14:paraId="39A12222" w14:textId="6F281485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Observaciones </w:t>
            </w:r>
          </w:p>
        </w:tc>
      </w:tr>
      <w:tr w:rsidR="004334EF" w:rsidRPr="009650F8" w14:paraId="7480D443" w14:textId="77777777" w:rsidTr="00433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noWrap/>
            <w:vAlign w:val="center"/>
            <w:hideMark/>
          </w:tcPr>
          <w:p w14:paraId="2073EB82" w14:textId="160EF5B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</w:tcPr>
          <w:p w14:paraId="6BA98CBB" w14:textId="77777777" w:rsidR="004334EF" w:rsidRP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334EF">
              <w:rPr>
                <w:sz w:val="16"/>
                <w:szCs w:val="16"/>
              </w:rPr>
              <w:t xml:space="preserve">Aprendizaje </w:t>
            </w:r>
          </w:p>
          <w:p w14:paraId="1A625AEF" w14:textId="1EF60027" w:rsidR="004334EF" w:rsidRP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</w:pPr>
            <w:r w:rsidRPr="004334EF"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  <w:t xml:space="preserve">Autónomo: </w:t>
            </w:r>
          </w:p>
          <w:p w14:paraId="4A474476" w14:textId="1E8523A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1A4134" w14:textId="60C5109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C34143" w14:textId="76D534B4" w:rsid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Aprendizaje en contacto con el docente: </w:t>
            </w:r>
          </w:p>
          <w:p w14:paraId="2EFF6D29" w14:textId="064EDC34" w:rsidR="004334EF" w:rsidRPr="000E0FBD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A1EA7A1" w14:textId="7AE49A46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EE6D15F" w14:textId="208F6123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242C8053" w14:textId="7FCFCD3F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A43C246" w14:textId="106A8051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tr w:rsidR="004334EF" w:rsidRPr="009650F8" w14:paraId="193B95E3" w14:textId="77777777" w:rsidTr="004334E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noWrap/>
            <w:vAlign w:val="center"/>
          </w:tcPr>
          <w:p w14:paraId="7C0081CC" w14:textId="63DB3B4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</w:tcPr>
          <w:p w14:paraId="0E9DE66C" w14:textId="77777777" w:rsidR="004334EF" w:rsidRPr="000E0FBD" w:rsidRDefault="004334EF" w:rsidP="0068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noWrap/>
            <w:vAlign w:val="center"/>
          </w:tcPr>
          <w:p w14:paraId="3A806592" w14:textId="180B8FF2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noWrap/>
            <w:vAlign w:val="center"/>
          </w:tcPr>
          <w:p w14:paraId="33CB1CC6" w14:textId="5AFFA05D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noWrap/>
            <w:vAlign w:val="center"/>
          </w:tcPr>
          <w:p w14:paraId="4797513E" w14:textId="33957230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vAlign w:val="center"/>
          </w:tcPr>
          <w:p w14:paraId="13149F9A" w14:textId="5A4DAC06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bookmarkEnd w:id="7"/>
    </w:tbl>
    <w:p w14:paraId="20FE145C" w14:textId="7FD6636A"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EB0D54A" w14:textId="77777777" w:rsidR="007F5E7C" w:rsidRDefault="007F5E7C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4D15CB18" w14:textId="77777777" w:rsidTr="00DE620C">
        <w:tc>
          <w:tcPr>
            <w:tcW w:w="9017" w:type="dxa"/>
            <w:shd w:val="clear" w:color="auto" w:fill="1A3F6C"/>
          </w:tcPr>
          <w:p w14:paraId="4E5FD25B" w14:textId="6AF44EEF" w:rsidR="009D278C" w:rsidRPr="009D278C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Evaluación y Acreditación </w:t>
            </w:r>
          </w:p>
        </w:tc>
      </w:tr>
    </w:tbl>
    <w:p w14:paraId="6E965D5B" w14:textId="2465BB5B" w:rsidR="00285CE0" w:rsidRPr="001F2DE5" w:rsidRDefault="00AB4A9B" w:rsidP="00BB21B8">
      <w:pPr>
        <w:spacing w:before="240"/>
        <w:ind w:left="36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</w:sdtPr>
        <w:sdtEndPr/>
        <w:sdtContent>
          <w:sdt>
            <w:sdtPr>
              <w:rPr>
                <w:rFonts w:ascii="Arial" w:hAnsi="Arial" w:cs="Arial"/>
                <w:bCs/>
              </w:rPr>
              <w:id w:val="-1340144693"/>
              <w:placeholder>
                <w:docPart w:val="46543434AE0147EDA90A63CCF799FA4F"/>
              </w:placeholder>
              <w:showingPlcHdr/>
            </w:sdtPr>
            <w:sdtEndPr/>
            <w:sdtContent>
              <w:r w:rsidR="00BB21B8" w:rsidRPr="000E0FBD">
                <w:rPr>
                  <w:rStyle w:val="Textodelmarcadordeposicin"/>
                  <w:rFonts w:ascii="Arial" w:hAnsi="Arial" w:cs="Arial"/>
                  <w:color w:val="auto"/>
                </w:rPr>
                <w:t>Haga clic o pulse aquí para escribir el proceso de evaluación y acreditación</w:t>
              </w:r>
              <w:r w:rsidR="002D6D4E">
                <w:rPr>
                  <w:rStyle w:val="Textodelmarcadordeposicin"/>
                  <w:rFonts w:ascii="Arial" w:hAnsi="Arial" w:cs="Arial"/>
                  <w:color w:val="auto"/>
                </w:rPr>
                <w:t>, los siguiente cuadros son ejemplos</w:t>
              </w:r>
              <w:r w:rsidR="00BB21B8" w:rsidRPr="000E0FBD">
                <w:rPr>
                  <w:rStyle w:val="Textodelmarcadordeposicin"/>
                  <w:rFonts w:ascii="Arial" w:hAnsi="Arial" w:cs="Arial"/>
                  <w:color w:val="auto"/>
                </w:rPr>
                <w:t xml:space="preserve">. </w:t>
              </w:r>
            </w:sdtContent>
          </w:sdt>
        </w:sdtContent>
      </w:sdt>
    </w:p>
    <w:tbl>
      <w:tblPr>
        <w:tblpPr w:leftFromText="141" w:rightFromText="141" w:vertAnchor="text" w:horzAnchor="margin" w:tblpY="-13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988"/>
        <w:gridCol w:w="2202"/>
        <w:gridCol w:w="1302"/>
        <w:gridCol w:w="1375"/>
        <w:gridCol w:w="1783"/>
      </w:tblGrid>
      <w:tr w:rsidR="00061F79" w:rsidRPr="007F5E7C" w14:paraId="26549432" w14:textId="77777777" w:rsidTr="00646F6A">
        <w:trPr>
          <w:trHeight w:val="308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7FF6" w14:textId="7E1FF846" w:rsidR="00061F79" w:rsidRPr="007F5E7C" w:rsidRDefault="00646F6A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Nro.</w:t>
            </w:r>
            <w:r w:rsidR="00061F79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BFAF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62B6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Parámetros de calificación para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Certificación de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aprobación </w:t>
            </w:r>
          </w:p>
        </w:tc>
      </w:tr>
      <w:tr w:rsidR="00061F79" w:rsidRPr="007F5E7C" w14:paraId="60830566" w14:textId="77777777" w:rsidTr="00646F6A">
        <w:trPr>
          <w:trHeight w:val="616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EDC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F65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5F32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Trabajo autónomo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B0BF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Evaluación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(2)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4FFA" w14:textId="77777777" w:rsidR="00061F79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Calificación</w:t>
            </w:r>
          </w:p>
          <w:p w14:paraId="489EF353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(1+2)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9843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Estado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A = Aprobado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R = Reprobado </w:t>
            </w:r>
          </w:p>
        </w:tc>
      </w:tr>
      <w:tr w:rsidR="00061F79" w:rsidRPr="007F5E7C" w14:paraId="0CC6568F" w14:textId="77777777" w:rsidTr="00646F6A">
        <w:trPr>
          <w:trHeight w:val="308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09B3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E43A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7ADC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 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1214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6008" w14:textId="77777777" w:rsidR="00061F79" w:rsidRPr="007F5E7C" w:rsidRDefault="00061F79" w:rsidP="00061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100%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F9C8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061F79" w:rsidRPr="007F5E7C" w14:paraId="1C130185" w14:textId="77777777" w:rsidTr="00646F6A">
        <w:trPr>
          <w:trHeight w:val="3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6AD1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969D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D1D5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DF8D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F1C5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12B3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061F79" w:rsidRPr="007F5E7C" w14:paraId="6F4D9186" w14:textId="77777777" w:rsidTr="00646F6A">
        <w:trPr>
          <w:trHeight w:val="3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E106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81088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E9B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EB6F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CA4D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E908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061F79" w:rsidRPr="007F5E7C" w14:paraId="57553E23" w14:textId="77777777" w:rsidTr="00646F6A">
        <w:trPr>
          <w:trHeight w:val="3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B5AC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41DB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D3525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83F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6510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D17A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061F79" w:rsidRPr="007F5E7C" w14:paraId="43E7C89A" w14:textId="77777777" w:rsidTr="00646F6A">
        <w:trPr>
          <w:trHeight w:val="3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DB8A0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0D240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D27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0AAE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F7AD2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9A4F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061F79" w:rsidRPr="007F5E7C" w14:paraId="3939FD68" w14:textId="77777777" w:rsidTr="00646F6A">
        <w:trPr>
          <w:trHeight w:val="3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981C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2DAE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5F4E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E6CF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38B3D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5657" w14:textId="77777777" w:rsidR="00061F79" w:rsidRPr="007F5E7C" w:rsidRDefault="00061F79" w:rsidP="00061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51CADCD8" w14:textId="77777777"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p w14:paraId="6E872953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1351"/>
        <w:gridCol w:w="1241"/>
        <w:gridCol w:w="1241"/>
        <w:gridCol w:w="1241"/>
        <w:gridCol w:w="1588"/>
      </w:tblGrid>
      <w:tr w:rsidR="007F5E7C" w:rsidRPr="007F5E7C" w14:paraId="32D02E15" w14:textId="77777777" w:rsidTr="00646F6A">
        <w:trPr>
          <w:trHeight w:val="31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2E0C" w14:textId="143DBC76" w:rsidR="007F5E7C" w:rsidRPr="007F5E7C" w:rsidRDefault="00646F6A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Nro.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4BA4" w14:textId="0771F9C4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 w:rsidR="00EB0D43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9EC9" w14:textId="5D92BC8A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Registro para Certificación de asistencia</w:t>
            </w:r>
          </w:p>
        </w:tc>
      </w:tr>
      <w:tr w:rsidR="007F5E7C" w:rsidRPr="007F5E7C" w14:paraId="6FE5425E" w14:textId="77777777" w:rsidTr="00646F6A">
        <w:trPr>
          <w:trHeight w:val="6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3C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CC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02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56D6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065E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0797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n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6C0" w14:textId="43569013" w:rsidR="007F5E7C" w:rsidRPr="007F5E7C" w:rsidRDefault="007D5831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Cumple con </w:t>
            </w:r>
            <w:r w:rsidR="00646F6A"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él</w:t>
            </w: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  <w:r w:rsidR="00646F6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%</w:t>
            </w: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  <w:r w:rsidR="00646F6A"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mínimo</w:t>
            </w: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de asistencia requerido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Si / No</w:t>
            </w:r>
          </w:p>
        </w:tc>
      </w:tr>
      <w:tr w:rsidR="007F5E7C" w:rsidRPr="007F5E7C" w14:paraId="47B3E18F" w14:textId="77777777" w:rsidTr="00646F6A">
        <w:trPr>
          <w:trHeight w:val="6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128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A9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D45E" w14:textId="04B3235F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33D" w14:textId="7FC562AB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43E1" w14:textId="5C385F4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C49D" w14:textId="5A360F44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858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F5E7C" w:rsidRPr="007F5E7C" w14:paraId="787A98CB" w14:textId="77777777" w:rsidTr="00646F6A">
        <w:trPr>
          <w:trHeight w:val="120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052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EA6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82ED" w14:textId="50A89F51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A= Registra Asistencia </w:t>
            </w: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br/>
              <w:t xml:space="preserve">N= No registra asistencia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B48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B2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EA6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CAA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7E06DC40" w14:textId="77777777" w:rsidTr="00646F6A">
        <w:trPr>
          <w:trHeight w:val="31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8BD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DCA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5CB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CFF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587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E07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0C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2504495F" w14:textId="77777777" w:rsidTr="00646F6A">
        <w:trPr>
          <w:trHeight w:val="31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8A4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761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632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55A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596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BD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EBE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5DF9A7EE" w14:textId="77777777" w:rsidTr="00646F6A">
        <w:trPr>
          <w:trHeight w:val="31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630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DD8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CEC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2FC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12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3DB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076D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524953B5" w14:textId="31D7EC7A" w:rsidR="0059111E" w:rsidRPr="007F5E7C" w:rsidRDefault="0059111E">
      <w:pPr>
        <w:rPr>
          <w:rFonts w:ascii="Arial" w:hAnsi="Arial" w:cs="Arial"/>
          <w:bCs/>
          <w:sz w:val="24"/>
          <w:szCs w:val="24"/>
          <w:lang w:val="es-EC"/>
        </w:rPr>
      </w:pPr>
    </w:p>
    <w:p w14:paraId="4397CBA7" w14:textId="77777777" w:rsidR="00053BBB" w:rsidRDefault="00053BBB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25A4EFF9" w14:textId="77777777" w:rsidTr="00DE620C">
        <w:tc>
          <w:tcPr>
            <w:tcW w:w="9017" w:type="dxa"/>
            <w:shd w:val="clear" w:color="auto" w:fill="1A3F6C"/>
          </w:tcPr>
          <w:p w14:paraId="6FC64DD6" w14:textId="4F0ACA2B" w:rsidR="009D278C" w:rsidRPr="009D278C" w:rsidRDefault="000416C7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  <w:r w:rsidR="009D278C"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</w:tr>
    </w:tbl>
    <w:p w14:paraId="4396E638" w14:textId="77777777"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2121337A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1: Asistencia </w:t>
      </w:r>
    </w:p>
    <w:p w14:paraId="11C085CC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2: Calificaciones </w:t>
      </w:r>
    </w:p>
    <w:p w14:paraId="48E5F398" w14:textId="21D9989C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3: Materiales de aprendizaje para los participantes</w:t>
      </w:r>
    </w:p>
    <w:p w14:paraId="38BEF0AD" w14:textId="77777777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</w:p>
    <w:p w14:paraId="1023EA40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CDE6514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AD88337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4FD61B" w14:textId="41D5CE35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2549F98" w14:textId="437B69FA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9D7AE7" w14:textId="1736085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EEAFAE1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3EABA7E9" w14:textId="5A557E18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1CD34081" w14:textId="6F5E49E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F466091" w14:textId="19F343F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157D1" w:rsidRPr="00D60577" w14:paraId="6A969EC9" w14:textId="77777777" w:rsidTr="0068758B">
        <w:tc>
          <w:tcPr>
            <w:tcW w:w="9017" w:type="dxa"/>
            <w:gridSpan w:val="2"/>
            <w:shd w:val="clear" w:color="auto" w:fill="1A3F6C"/>
          </w:tcPr>
          <w:p w14:paraId="5340735D" w14:textId="77777777" w:rsidR="006157D1" w:rsidRPr="00D60577" w:rsidRDefault="006157D1" w:rsidP="006157D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6157D1" w:rsidRPr="00622F17" w14:paraId="3E93B10E" w14:textId="77777777" w:rsidTr="0068758B">
        <w:tc>
          <w:tcPr>
            <w:tcW w:w="4508" w:type="dxa"/>
          </w:tcPr>
          <w:p w14:paraId="2F56635B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8" w:name="_Hlk35443667"/>
          </w:p>
          <w:p w14:paraId="202E67D6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F52450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22FC211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D34BE72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B7B0510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97E2C13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86DB915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14622EDA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5AC1AF8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693514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CA282B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17E53F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6690E1E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74F5C61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A97DA04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6157D1" w:rsidRPr="007B046A" w14:paraId="5E3BF4D1" w14:textId="77777777" w:rsidTr="0068758B">
        <w:tc>
          <w:tcPr>
            <w:tcW w:w="4508" w:type="dxa"/>
            <w:vAlign w:val="center"/>
          </w:tcPr>
          <w:p w14:paraId="42FC4B9D" w14:textId="77777777" w:rsidR="006157D1" w:rsidRPr="009703C8" w:rsidRDefault="00AB4A9B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00B7E654D0CD4EBF895EA3A362492E38"/>
                </w:placeholder>
                <w:showingPlcHdr/>
              </w:sdtPr>
              <w:sdtEndPr/>
              <w:sdtContent>
                <w:r w:rsidR="006157D1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233D402A20D54091BA8EB6C10E08411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63EDA498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EDC9ADF527494967B0817E710D59A6A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ED03DE7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9A2860069C7042CCB6FFBDB4BAE3FCCD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05E382DD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042017C1" w14:textId="77777777" w:rsidR="006157D1" w:rsidRPr="007B046A" w:rsidRDefault="006157D1" w:rsidP="006875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8"/>
      <w:bookmarkEnd w:id="0"/>
    </w:tbl>
    <w:p w14:paraId="2483116E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6157D1" w:rsidSect="00061F79">
      <w:headerReference w:type="default" r:id="rId13"/>
      <w:footerReference w:type="default" r:id="rId14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9441" w14:textId="77777777" w:rsidR="005C2BBA" w:rsidRDefault="005C2BBA" w:rsidP="006F6A5B">
      <w:pPr>
        <w:spacing w:after="0" w:line="240" w:lineRule="auto"/>
      </w:pPr>
      <w:r>
        <w:separator/>
      </w:r>
    </w:p>
  </w:endnote>
  <w:endnote w:type="continuationSeparator" w:id="0">
    <w:p w14:paraId="158B0EF9" w14:textId="77777777" w:rsidR="005C2BBA" w:rsidRDefault="005C2BBA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6471" w14:textId="34399305" w:rsidR="004A31BF" w:rsidRDefault="004A31BF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1FC9F438" wp14:editId="706D6BC6">
          <wp:simplePos x="0" y="0"/>
          <wp:positionH relativeFrom="page">
            <wp:posOffset>414655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551B" w14:textId="77777777" w:rsidR="005C2BBA" w:rsidRDefault="005C2BBA" w:rsidP="006F6A5B">
      <w:pPr>
        <w:spacing w:after="0" w:line="240" w:lineRule="auto"/>
      </w:pPr>
      <w:r>
        <w:separator/>
      </w:r>
    </w:p>
  </w:footnote>
  <w:footnote w:type="continuationSeparator" w:id="0">
    <w:p w14:paraId="57139E05" w14:textId="77777777" w:rsidR="005C2BBA" w:rsidRDefault="005C2BBA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C1D7" w14:textId="35D8B9B1" w:rsidR="005C2BBA" w:rsidRDefault="004A31B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6588C4C" wp14:editId="661C60F1">
          <wp:simplePos x="0" y="0"/>
          <wp:positionH relativeFrom="margin">
            <wp:posOffset>-443230</wp:posOffset>
          </wp:positionH>
          <wp:positionV relativeFrom="paragraph">
            <wp:posOffset>-421640</wp:posOffset>
          </wp:positionV>
          <wp:extent cx="2918460" cy="866775"/>
          <wp:effectExtent l="0" t="0" r="0" b="0"/>
          <wp:wrapSquare wrapText="bothSides"/>
          <wp:docPr id="146480246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02463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1578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2C42E90"/>
    <w:multiLevelType w:val="hybridMultilevel"/>
    <w:tmpl w:val="C4D255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0952">
    <w:abstractNumId w:val="13"/>
  </w:num>
  <w:num w:numId="2" w16cid:durableId="3024200">
    <w:abstractNumId w:val="11"/>
  </w:num>
  <w:num w:numId="3" w16cid:durableId="2043165542">
    <w:abstractNumId w:val="0"/>
  </w:num>
  <w:num w:numId="4" w16cid:durableId="1679893043">
    <w:abstractNumId w:val="8"/>
  </w:num>
  <w:num w:numId="5" w16cid:durableId="255938858">
    <w:abstractNumId w:val="10"/>
  </w:num>
  <w:num w:numId="6" w16cid:durableId="132451731">
    <w:abstractNumId w:val="2"/>
  </w:num>
  <w:num w:numId="7" w16cid:durableId="1749763537">
    <w:abstractNumId w:val="7"/>
  </w:num>
  <w:num w:numId="8" w16cid:durableId="451554193">
    <w:abstractNumId w:val="14"/>
  </w:num>
  <w:num w:numId="9" w16cid:durableId="159279544">
    <w:abstractNumId w:val="12"/>
  </w:num>
  <w:num w:numId="10" w16cid:durableId="71436568">
    <w:abstractNumId w:val="15"/>
  </w:num>
  <w:num w:numId="11" w16cid:durableId="1401829260">
    <w:abstractNumId w:val="1"/>
  </w:num>
  <w:num w:numId="12" w16cid:durableId="1190100877">
    <w:abstractNumId w:val="4"/>
  </w:num>
  <w:num w:numId="13" w16cid:durableId="1462652595">
    <w:abstractNumId w:val="1"/>
  </w:num>
  <w:num w:numId="14" w16cid:durableId="1178233268">
    <w:abstractNumId w:val="3"/>
  </w:num>
  <w:num w:numId="15" w16cid:durableId="1346908403">
    <w:abstractNumId w:val="6"/>
  </w:num>
  <w:num w:numId="16" w16cid:durableId="1099835078">
    <w:abstractNumId w:val="9"/>
  </w:num>
  <w:num w:numId="17" w16cid:durableId="738404754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ÉBER MANUEL CALLE ROMERO">
    <w15:presenceInfo w15:providerId="AD" w15:userId="S::kcalle@uagraria.edu.ec::f9c79f35-e96d-4a48-aa15-569595a3f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28C8"/>
    <w:rsid w:val="00053BBB"/>
    <w:rsid w:val="00055E77"/>
    <w:rsid w:val="00061595"/>
    <w:rsid w:val="00061F79"/>
    <w:rsid w:val="00062699"/>
    <w:rsid w:val="00066B7E"/>
    <w:rsid w:val="00066B8A"/>
    <w:rsid w:val="000713AE"/>
    <w:rsid w:val="000751FF"/>
    <w:rsid w:val="00075DA8"/>
    <w:rsid w:val="0007610E"/>
    <w:rsid w:val="00077D9F"/>
    <w:rsid w:val="000809FE"/>
    <w:rsid w:val="000820B6"/>
    <w:rsid w:val="00084682"/>
    <w:rsid w:val="000910CE"/>
    <w:rsid w:val="000924F7"/>
    <w:rsid w:val="00097EC2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3A67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2125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183"/>
    <w:rsid w:val="0021047F"/>
    <w:rsid w:val="002116FF"/>
    <w:rsid w:val="0021490B"/>
    <w:rsid w:val="0021499D"/>
    <w:rsid w:val="0023197A"/>
    <w:rsid w:val="00232E61"/>
    <w:rsid w:val="00241723"/>
    <w:rsid w:val="002427DE"/>
    <w:rsid w:val="00245E6D"/>
    <w:rsid w:val="0024705C"/>
    <w:rsid w:val="0025431A"/>
    <w:rsid w:val="002556E9"/>
    <w:rsid w:val="00260AFF"/>
    <w:rsid w:val="00262F13"/>
    <w:rsid w:val="00274E5D"/>
    <w:rsid w:val="0027600F"/>
    <w:rsid w:val="00277BC8"/>
    <w:rsid w:val="00285CE0"/>
    <w:rsid w:val="00297855"/>
    <w:rsid w:val="002A25CD"/>
    <w:rsid w:val="002A260A"/>
    <w:rsid w:val="002B2C03"/>
    <w:rsid w:val="002B4DB2"/>
    <w:rsid w:val="002B64BB"/>
    <w:rsid w:val="002C7B67"/>
    <w:rsid w:val="002D4140"/>
    <w:rsid w:val="002D5BD2"/>
    <w:rsid w:val="002D6D4E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1FA7"/>
    <w:rsid w:val="00325E11"/>
    <w:rsid w:val="003279CB"/>
    <w:rsid w:val="003363C2"/>
    <w:rsid w:val="0035321F"/>
    <w:rsid w:val="003551BF"/>
    <w:rsid w:val="00357E9C"/>
    <w:rsid w:val="00364A75"/>
    <w:rsid w:val="00371114"/>
    <w:rsid w:val="00381742"/>
    <w:rsid w:val="003825AB"/>
    <w:rsid w:val="003A30F5"/>
    <w:rsid w:val="003B3F1A"/>
    <w:rsid w:val="003B7877"/>
    <w:rsid w:val="003C2572"/>
    <w:rsid w:val="003C3442"/>
    <w:rsid w:val="003C757A"/>
    <w:rsid w:val="003E4613"/>
    <w:rsid w:val="003E57B1"/>
    <w:rsid w:val="003E78EC"/>
    <w:rsid w:val="003F0EC0"/>
    <w:rsid w:val="003F3079"/>
    <w:rsid w:val="003F6F4A"/>
    <w:rsid w:val="004032F5"/>
    <w:rsid w:val="004034BC"/>
    <w:rsid w:val="00404BFA"/>
    <w:rsid w:val="00407B68"/>
    <w:rsid w:val="00410513"/>
    <w:rsid w:val="0041508A"/>
    <w:rsid w:val="00432E5B"/>
    <w:rsid w:val="004334EF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A31BF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412"/>
    <w:rsid w:val="00517CA2"/>
    <w:rsid w:val="005218B7"/>
    <w:rsid w:val="005218C4"/>
    <w:rsid w:val="005309FE"/>
    <w:rsid w:val="0053130A"/>
    <w:rsid w:val="00534CC9"/>
    <w:rsid w:val="005362EF"/>
    <w:rsid w:val="0053673B"/>
    <w:rsid w:val="00541501"/>
    <w:rsid w:val="00547C67"/>
    <w:rsid w:val="00554863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D4829"/>
    <w:rsid w:val="005D546C"/>
    <w:rsid w:val="005F1379"/>
    <w:rsid w:val="006012D6"/>
    <w:rsid w:val="00602D65"/>
    <w:rsid w:val="00603A26"/>
    <w:rsid w:val="0060597E"/>
    <w:rsid w:val="00605F75"/>
    <w:rsid w:val="006157D1"/>
    <w:rsid w:val="00621A55"/>
    <w:rsid w:val="0062459C"/>
    <w:rsid w:val="00624CBC"/>
    <w:rsid w:val="00626F10"/>
    <w:rsid w:val="00627755"/>
    <w:rsid w:val="00646F6A"/>
    <w:rsid w:val="006548E1"/>
    <w:rsid w:val="006557A0"/>
    <w:rsid w:val="006568C7"/>
    <w:rsid w:val="00665593"/>
    <w:rsid w:val="00665BBD"/>
    <w:rsid w:val="006668AB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4654"/>
    <w:rsid w:val="006F61EC"/>
    <w:rsid w:val="006F6A5B"/>
    <w:rsid w:val="00701C6F"/>
    <w:rsid w:val="0070749D"/>
    <w:rsid w:val="00707AA4"/>
    <w:rsid w:val="00713858"/>
    <w:rsid w:val="00714416"/>
    <w:rsid w:val="00717311"/>
    <w:rsid w:val="00721ABC"/>
    <w:rsid w:val="00723416"/>
    <w:rsid w:val="00725C75"/>
    <w:rsid w:val="00726D4F"/>
    <w:rsid w:val="007311C8"/>
    <w:rsid w:val="00742C0B"/>
    <w:rsid w:val="007430E9"/>
    <w:rsid w:val="00746EF7"/>
    <w:rsid w:val="00750840"/>
    <w:rsid w:val="00757F0B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4AB7"/>
    <w:rsid w:val="007B7279"/>
    <w:rsid w:val="007C38BC"/>
    <w:rsid w:val="007C531F"/>
    <w:rsid w:val="007D5831"/>
    <w:rsid w:val="007E1356"/>
    <w:rsid w:val="007E39F5"/>
    <w:rsid w:val="007E6EEF"/>
    <w:rsid w:val="007F0E9B"/>
    <w:rsid w:val="007F5E7C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232B"/>
    <w:rsid w:val="00852C02"/>
    <w:rsid w:val="00854337"/>
    <w:rsid w:val="008553C6"/>
    <w:rsid w:val="0087662A"/>
    <w:rsid w:val="00897574"/>
    <w:rsid w:val="008A15CA"/>
    <w:rsid w:val="008A288E"/>
    <w:rsid w:val="008A6A9E"/>
    <w:rsid w:val="008C096E"/>
    <w:rsid w:val="008C3597"/>
    <w:rsid w:val="008D157D"/>
    <w:rsid w:val="008D56D8"/>
    <w:rsid w:val="008E241D"/>
    <w:rsid w:val="008E30CA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912E4"/>
    <w:rsid w:val="00A94C4E"/>
    <w:rsid w:val="00A97CAA"/>
    <w:rsid w:val="00AA4B3B"/>
    <w:rsid w:val="00AA5B3B"/>
    <w:rsid w:val="00AB2BD3"/>
    <w:rsid w:val="00AB4A9B"/>
    <w:rsid w:val="00AC1121"/>
    <w:rsid w:val="00AC18FB"/>
    <w:rsid w:val="00AC324E"/>
    <w:rsid w:val="00AC472E"/>
    <w:rsid w:val="00AD44F0"/>
    <w:rsid w:val="00AD5F25"/>
    <w:rsid w:val="00AD6FD7"/>
    <w:rsid w:val="00AE3F59"/>
    <w:rsid w:val="00AE66C9"/>
    <w:rsid w:val="00B00B37"/>
    <w:rsid w:val="00B00C71"/>
    <w:rsid w:val="00B014AB"/>
    <w:rsid w:val="00B037AE"/>
    <w:rsid w:val="00B068F6"/>
    <w:rsid w:val="00B10D14"/>
    <w:rsid w:val="00B10FDD"/>
    <w:rsid w:val="00B111A4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B1028"/>
    <w:rsid w:val="00BB21B8"/>
    <w:rsid w:val="00BB7771"/>
    <w:rsid w:val="00BC01AC"/>
    <w:rsid w:val="00BC5EB2"/>
    <w:rsid w:val="00BF3027"/>
    <w:rsid w:val="00BF643C"/>
    <w:rsid w:val="00BF6901"/>
    <w:rsid w:val="00BF6C3F"/>
    <w:rsid w:val="00C06282"/>
    <w:rsid w:val="00C06D71"/>
    <w:rsid w:val="00C10814"/>
    <w:rsid w:val="00C1130F"/>
    <w:rsid w:val="00C15264"/>
    <w:rsid w:val="00C1755B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3ED8"/>
    <w:rsid w:val="00D25DB2"/>
    <w:rsid w:val="00D314D2"/>
    <w:rsid w:val="00D320B4"/>
    <w:rsid w:val="00D323A0"/>
    <w:rsid w:val="00D34282"/>
    <w:rsid w:val="00D40FF7"/>
    <w:rsid w:val="00D463EE"/>
    <w:rsid w:val="00D578ED"/>
    <w:rsid w:val="00D60577"/>
    <w:rsid w:val="00D60FA5"/>
    <w:rsid w:val="00D61DD7"/>
    <w:rsid w:val="00D64717"/>
    <w:rsid w:val="00D66F18"/>
    <w:rsid w:val="00D67ED1"/>
    <w:rsid w:val="00D7114D"/>
    <w:rsid w:val="00D71975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5708C"/>
    <w:rsid w:val="00E65CD1"/>
    <w:rsid w:val="00E66678"/>
    <w:rsid w:val="00E7089B"/>
    <w:rsid w:val="00E71586"/>
    <w:rsid w:val="00E75CE9"/>
    <w:rsid w:val="00E83533"/>
    <w:rsid w:val="00E864B8"/>
    <w:rsid w:val="00E87C86"/>
    <w:rsid w:val="00EB026A"/>
    <w:rsid w:val="00EB0D43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4:docId w14:val="63CE34B6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B2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2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21B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1B8"/>
    <w:rPr>
      <w:b/>
      <w:bCs/>
      <w:sz w:val="20"/>
      <w:szCs w:val="20"/>
      <w:lang w:val="es-ES"/>
    </w:rPr>
  </w:style>
  <w:style w:type="paragraph" w:customStyle="1" w:styleId="Default">
    <w:name w:val="Default"/>
    <w:rsid w:val="0043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Revisin">
    <w:name w:val="Revision"/>
    <w:hidden/>
    <w:uiPriority w:val="99"/>
    <w:semiHidden/>
    <w:rsid w:val="000528C8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140EA3F864D7898DFDC2485D9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84F8-E51A-4F5C-8294-F1A3FD9EA941}"/>
      </w:docPartPr>
      <w:docPartBody>
        <w:p w:rsidR="007D2967" w:rsidRDefault="00871FED" w:rsidP="00871FED">
          <w:pPr>
            <w:pStyle w:val="EEF140EA3F864D7898DFDC2485D9F16D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7E3996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0C71BD0B56314F29AE9061D61CE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350-53F4-4F1E-B417-E25895DE5C10}"/>
      </w:docPartPr>
      <w:docPartBody>
        <w:p w:rsidR="00E64308" w:rsidRDefault="00871FED" w:rsidP="00871FED">
          <w:pPr>
            <w:pStyle w:val="0C71BD0B56314F29AE9061D61CE6E96D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871FED" w:rsidP="00871FED">
          <w:pPr>
            <w:pStyle w:val="634A258881F144E4A76901F8704ED67B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E27F6E2146AB4373B0051F13F217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1E9C-5FD4-422D-82A0-067ED2DBA81D}"/>
      </w:docPartPr>
      <w:docPartBody>
        <w:p w:rsidR="00074BA6" w:rsidRDefault="00871FED" w:rsidP="00871FED">
          <w:pPr>
            <w:pStyle w:val="E27F6E2146AB4373B0051F13F2173E6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30904F5D9A774DBFB2E205E8FB92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0C6D-1834-4343-A65F-93D7BC679ED3}"/>
      </w:docPartPr>
      <w:docPartBody>
        <w:p w:rsidR="00074BA6" w:rsidRDefault="00871FED" w:rsidP="00871FED">
          <w:pPr>
            <w:pStyle w:val="30904F5D9A774DBFB2E205E8FB920E78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9B8293839FBF4C188861097BB633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45AD-F9A6-4002-A0E1-B433389ECB98}"/>
      </w:docPartPr>
      <w:docPartBody>
        <w:p w:rsidR="00074BA6" w:rsidRDefault="00871FED" w:rsidP="00871FED">
          <w:pPr>
            <w:pStyle w:val="9B8293839FBF4C188861097BB633815B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027BBA377C4F4245A932D5BFF494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E310-3268-4E53-8DB7-27749637C339}"/>
      </w:docPartPr>
      <w:docPartBody>
        <w:p w:rsidR="00074BA6" w:rsidRDefault="00871FED" w:rsidP="00871FED">
          <w:pPr>
            <w:pStyle w:val="027BBA377C4F4245A932D5BFF4945D38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7BD4EDCEE58048AA8EF2920BCA2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99E9-21D0-4772-B03D-D7C166364C0C}"/>
      </w:docPartPr>
      <w:docPartBody>
        <w:p w:rsidR="00074BA6" w:rsidRDefault="00871FED" w:rsidP="00871FED">
          <w:pPr>
            <w:pStyle w:val="7BD4EDCEE58048AA8EF2920BCA235E6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AB7FCB539E8140B3AA9C8DC3F44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2E8F-1DBF-4030-A98C-54EE99F9E3F4}"/>
      </w:docPartPr>
      <w:docPartBody>
        <w:p w:rsidR="00074BA6" w:rsidRDefault="00871FED" w:rsidP="00871FED">
          <w:pPr>
            <w:pStyle w:val="AB7FCB539E8140B3AA9C8DC3F441C3F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3C9D4819385041A9B1334975A2E1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2B37-EF6B-43AC-9A3A-8A7D7F4BE1C0}"/>
      </w:docPartPr>
      <w:docPartBody>
        <w:p w:rsidR="00DE64F6" w:rsidRDefault="00871FED" w:rsidP="00871FED">
          <w:pPr>
            <w:pStyle w:val="3C9D4819385041A9B1334975A2E16486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D4089A07C6324D108A8E2C2CFF79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26B4-B835-4DF5-A6C6-E57B8A66B722}"/>
      </w:docPartPr>
      <w:docPartBody>
        <w:p w:rsidR="00CD640B" w:rsidRDefault="00871FED" w:rsidP="00871FED">
          <w:pPr>
            <w:pStyle w:val="D4089A07C6324D108A8E2C2CFF796B0F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B2F06837AD854622955A1475EE60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5B76-374E-4E41-911F-B3F911F8CEAF}"/>
      </w:docPartPr>
      <w:docPartBody>
        <w:p w:rsidR="00CD640B" w:rsidRDefault="00871FED" w:rsidP="00871FED">
          <w:pPr>
            <w:pStyle w:val="B2F06837AD854622955A1475EE602FB6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B48E64472F7B4F10BE752D4E3ECC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A754-68F8-485F-82E2-F81A05E0D9FD}"/>
      </w:docPartPr>
      <w:docPartBody>
        <w:p w:rsidR="00CD640B" w:rsidRDefault="006F723A"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3EBA603FC7748E4A0C3E6D407F6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5A74-C47E-4F11-9E81-07DA8A5480B9}"/>
      </w:docPartPr>
      <w:docPartBody>
        <w:p w:rsidR="00CD640B" w:rsidRDefault="006F723A"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439E545DF4B4FBE87F9427FE7B8D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D94C-526E-4352-A1D1-A68AC7F0DFF2}"/>
      </w:docPartPr>
      <w:docPartBody>
        <w:p w:rsidR="00CD640B" w:rsidRDefault="00871FED" w:rsidP="00871FED">
          <w:pPr>
            <w:pStyle w:val="C439E545DF4B4FBE87F9427FE7B8D6B2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1BB2F0AF08244CCB8A648235B5A6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89C-1A7B-45C0-B37F-0513F2C87670}"/>
      </w:docPartPr>
      <w:docPartBody>
        <w:p w:rsidR="00CD640B" w:rsidRDefault="00871FED" w:rsidP="00871FED">
          <w:pPr>
            <w:pStyle w:val="1BB2F0AF08244CCB8A648235B5A62211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A9410EAA3BD4F27935543FCAABC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C58F-089F-465A-A1D3-74A621A3DFF6}"/>
      </w:docPartPr>
      <w:docPartBody>
        <w:p w:rsidR="00CD640B" w:rsidRDefault="00871FED" w:rsidP="00871FED">
          <w:pPr>
            <w:pStyle w:val="3A9410EAA3BD4F27935543FCAABC150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6543434AE0147EDA90A63CCF799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BACB-2CF2-4D6B-90EE-B926DB817868}"/>
      </w:docPartPr>
      <w:docPartBody>
        <w:p w:rsidR="00061FCE" w:rsidRDefault="00871FED" w:rsidP="00871FED">
          <w:pPr>
            <w:pStyle w:val="46543434AE0147EDA90A63CCF799FA4F"/>
          </w:pPr>
          <w:r w:rsidRPr="000E0FBD">
            <w:rPr>
              <w:rStyle w:val="Textodelmarcadordeposicin"/>
              <w:rFonts w:ascii="Arial" w:hAnsi="Arial" w:cs="Arial"/>
            </w:rPr>
            <w:t>Haga clic o pulse aquí para escribir el proceso de evaluación y acreditación</w:t>
          </w:r>
          <w:r>
            <w:rPr>
              <w:rStyle w:val="Textodelmarcadordeposicin"/>
              <w:rFonts w:ascii="Arial" w:hAnsi="Arial" w:cs="Arial"/>
            </w:rPr>
            <w:t>, los siguiente cuadros son ejemplos</w:t>
          </w:r>
          <w:r w:rsidRPr="000E0FBD">
            <w:rPr>
              <w:rStyle w:val="Textodelmarcadordeposicin"/>
              <w:rFonts w:ascii="Arial" w:hAnsi="Arial" w:cs="Arial"/>
            </w:rPr>
            <w:t xml:space="preserve">. </w:t>
          </w:r>
        </w:p>
      </w:docPartBody>
    </w:docPart>
    <w:docPart>
      <w:docPartPr>
        <w:name w:val="00B7E654D0CD4EBF895EA3A36249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C539-63E9-4FAB-B8E9-8A89B726AF56}"/>
      </w:docPartPr>
      <w:docPartBody>
        <w:p w:rsidR="00433AAC" w:rsidRDefault="00871FED" w:rsidP="00871FED">
          <w:pPr>
            <w:pStyle w:val="00B7E654D0CD4EBF895EA3A362492E38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233D402A20D54091BA8EB6C10E08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B4DE-4E82-47B6-9674-FB6FB1FEA0A5}"/>
      </w:docPartPr>
      <w:docPartBody>
        <w:p w:rsidR="00433AAC" w:rsidRDefault="00871FED" w:rsidP="00871FED">
          <w:pPr>
            <w:pStyle w:val="233D402A20D54091BA8EB6C10E084110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EDC9ADF527494967B0817E710D59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910-9EDC-41AE-B9FD-EA041A01973E}"/>
      </w:docPartPr>
      <w:docPartBody>
        <w:p w:rsidR="00433AAC" w:rsidRDefault="00871FED" w:rsidP="00871FED">
          <w:pPr>
            <w:pStyle w:val="EDC9ADF527494967B0817E710D59A6AE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9A2860069C7042CCB6FFBDB4BAE3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D01F-4F08-4892-8AF8-52FFC703E10B}"/>
      </w:docPartPr>
      <w:docPartBody>
        <w:p w:rsidR="00433AAC" w:rsidRDefault="00871FED" w:rsidP="00871FED">
          <w:pPr>
            <w:pStyle w:val="9A2860069C7042CCB6FFBDB4BAE3FCCD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76532">
    <w:abstractNumId w:val="0"/>
  </w:num>
  <w:num w:numId="2" w16cid:durableId="208491528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24"/>
    <w:rsid w:val="00061FCE"/>
    <w:rsid w:val="00074BA6"/>
    <w:rsid w:val="00142DCC"/>
    <w:rsid w:val="0016654F"/>
    <w:rsid w:val="001F2842"/>
    <w:rsid w:val="00210183"/>
    <w:rsid w:val="0021490B"/>
    <w:rsid w:val="00231248"/>
    <w:rsid w:val="0027600F"/>
    <w:rsid w:val="00315E23"/>
    <w:rsid w:val="00410C08"/>
    <w:rsid w:val="00433AAC"/>
    <w:rsid w:val="00493EAA"/>
    <w:rsid w:val="004950D1"/>
    <w:rsid w:val="004C6838"/>
    <w:rsid w:val="00516A25"/>
    <w:rsid w:val="00527070"/>
    <w:rsid w:val="005D4293"/>
    <w:rsid w:val="00634F24"/>
    <w:rsid w:val="006F608D"/>
    <w:rsid w:val="006F723A"/>
    <w:rsid w:val="007241A2"/>
    <w:rsid w:val="00742C0B"/>
    <w:rsid w:val="007D2967"/>
    <w:rsid w:val="007E3996"/>
    <w:rsid w:val="007F2934"/>
    <w:rsid w:val="00871FED"/>
    <w:rsid w:val="00874410"/>
    <w:rsid w:val="008B3AD3"/>
    <w:rsid w:val="008D157D"/>
    <w:rsid w:val="009C65D1"/>
    <w:rsid w:val="00A366AE"/>
    <w:rsid w:val="00A52825"/>
    <w:rsid w:val="00A56779"/>
    <w:rsid w:val="00B014AB"/>
    <w:rsid w:val="00B93924"/>
    <w:rsid w:val="00B96794"/>
    <w:rsid w:val="00BB64E5"/>
    <w:rsid w:val="00C1755B"/>
    <w:rsid w:val="00C37D4F"/>
    <w:rsid w:val="00C5181B"/>
    <w:rsid w:val="00CA5335"/>
    <w:rsid w:val="00CC16B5"/>
    <w:rsid w:val="00CD640B"/>
    <w:rsid w:val="00D16798"/>
    <w:rsid w:val="00D217C6"/>
    <w:rsid w:val="00DE64F6"/>
    <w:rsid w:val="00E64308"/>
    <w:rsid w:val="00EE4E94"/>
    <w:rsid w:val="00F01EEB"/>
    <w:rsid w:val="00F91F83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1FED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16AEE9EC1343198CF964362A14804C">
    <w:name w:val="2C16AEE9EC1343198CF964362A14804C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721E88C49A84B2587A564C436E09745">
    <w:name w:val="2721E88C49A84B2587A564C436E09745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6F526CB9AF3400C9E0E14D64EC64112">
    <w:name w:val="06F526CB9AF3400C9E0E14D64EC64112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DCD2BEB2A164159BAC208D3C26EC165">
    <w:name w:val="5DCD2BEB2A164159BAC208D3C26EC165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6C20F4A9E83491CA38FE2BD0A9A7146">
    <w:name w:val="D6C20F4A9E83491CA38FE2BD0A9A7146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CD811FD54D84AE7B6C98880F00D76C8">
    <w:name w:val="BCD811FD54D84AE7B6C98880F00D76C8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DD37687BE0F4890AFEB8135A195EAED">
    <w:name w:val="8DD37687BE0F4890AFEB8135A195EAED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A8564F02E3B465D8FF7D909DDEB6FDB">
    <w:name w:val="2A8564F02E3B465D8FF7D909DDEB6FDB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175B5972CAF41B190968F6849133BE3">
    <w:name w:val="1175B5972CAF41B190968F6849133BE3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A409E14F5594772829A550596D4C62A">
    <w:name w:val="0A409E14F5594772829A550596D4C62A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B568B50A3DE4C1B89273B2478CEFE9B">
    <w:name w:val="CB568B50A3DE4C1B89273B2478CEFE9B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FE65A515EB44E3D9D3AD15EE0DECE89">
    <w:name w:val="AFE65A515EB44E3D9D3AD15EE0DECE89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64B6F73742242CBAFEAF3A8DD976213">
    <w:name w:val="064B6F73742242CBAFEAF3A8DD976213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C0CE602D47046DF909C0B60C514E4E9">
    <w:name w:val="8C0CE602D47046DF909C0B60C514E4E9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5B56DE91164453AB068485FC51D9597">
    <w:name w:val="D5B56DE91164453AB068485FC51D9597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45BCE62A14A42DE86EC78B4FB6C92BB">
    <w:name w:val="E45BCE62A14A42DE86EC78B4FB6C92BB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DEA2A1DC8BA4B1E858E255AB6E95A36">
    <w:name w:val="CDEA2A1DC8BA4B1E858E255AB6E95A36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CE6ABBE149D4400B670038FF9B143B4">
    <w:name w:val="CCE6ABBE149D4400B670038FF9B143B4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54EF789A6934E8680B636ED4B1CA1EC">
    <w:name w:val="F54EF789A6934E8680B636ED4B1CA1EC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155D7A4B6F34A27AEB8503C0AD80055">
    <w:name w:val="4155D7A4B6F34A27AEB8503C0AD80055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0186CBCB9854F2B8050BB3E4D58C59C">
    <w:name w:val="A0186CBCB9854F2B8050BB3E4D58C59C"/>
    <w:rsid w:val="00315E23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C71BD0B56314F29AE9061D61CE6E96D">
    <w:name w:val="0C71BD0B56314F29AE9061D61CE6E96D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">
    <w:name w:val="EEF140EA3F864D7898DFDC2485D9F16D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">
    <w:name w:val="3C9D4819385041A9B1334975A2E16486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">
    <w:name w:val="E27F6E2146AB4373B0051F13F2173E6C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">
    <w:name w:val="30904F5D9A774DBFB2E205E8FB920E78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">
    <w:name w:val="9B8293839FBF4C188861097BB633815B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">
    <w:name w:val="AB7FCB539E8140B3AA9C8DC3F441C3F0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">
    <w:name w:val="027BBA377C4F4245A932D5BFF4945D38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">
    <w:name w:val="7BD4EDCEE58048AA8EF2920BCA235E6A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089A07C6324D108A8E2C2CFF796B0F">
    <w:name w:val="D4089A07C6324D108A8E2C2CFF796B0F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F06837AD854622955A1475EE602FB6">
    <w:name w:val="B2F06837AD854622955A1475EE602FB6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439E545DF4B4FBE87F9427FE7B8D6B2">
    <w:name w:val="C439E545DF4B4FBE87F9427FE7B8D6B2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BB2F0AF08244CCB8A648235B5A62211">
    <w:name w:val="1BB2F0AF08244CCB8A648235B5A62211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9410EAA3BD4F27935543FCAABC150E">
    <w:name w:val="3A9410EAA3BD4F27935543FCAABC150E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">
    <w:name w:val="634A258881F144E4A76901F8704ED67B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543434AE0147EDA90A63CCF799FA4F">
    <w:name w:val="46543434AE0147EDA90A63CCF799FA4F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B7E654D0CD4EBF895EA3A362492E38">
    <w:name w:val="00B7E654D0CD4EBF895EA3A362492E38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3D402A20D54091BA8EB6C10E084110">
    <w:name w:val="233D402A20D54091BA8EB6C10E084110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DC9ADF527494967B0817E710D59A6AE">
    <w:name w:val="EDC9ADF527494967B0817E710D59A6AE"/>
    <w:rsid w:val="00871FE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A2860069C7042CCB6FFBDB4BAE3FCCD">
    <w:name w:val="9A2860069C7042CCB6FFBDB4BAE3FCCD"/>
    <w:rsid w:val="00871FED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775257-3DDE-4692-89A4-D2189D97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575</Words>
  <Characters>2906</Characters>
  <Application>Microsoft Office Word</Application>
  <DocSecurity>0</DocSecurity>
  <Lines>223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KLÉBER MANUEL CALLE ROMERO</cp:lastModifiedBy>
  <cp:revision>22</cp:revision>
  <cp:lastPrinted>2020-02-20T17:23:00Z</cp:lastPrinted>
  <dcterms:created xsi:type="dcterms:W3CDTF">2022-06-10T15:15:00Z</dcterms:created>
  <dcterms:modified xsi:type="dcterms:W3CDTF">2025-10-28T18:51:00Z</dcterms:modified>
</cp:coreProperties>
</file>